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E6AE" w14:textId="77777777" w:rsidR="000353A6" w:rsidDel="0077415E" w:rsidRDefault="000353A6" w:rsidP="0077415E">
      <w:pPr>
        <w:jc w:val="center"/>
        <w:rPr>
          <w:del w:id="0" w:author="尧强" w:date="2023-12-04T20:00:00Z"/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pPrChange w:id="1" w:author="尧强" w:date="2023-12-04T20:00:00Z">
          <w:pPr>
            <w:jc w:val="center"/>
          </w:pPr>
        </w:pPrChange>
      </w:pPr>
    </w:p>
    <w:p w14:paraId="62A15CA1" w14:textId="77777777" w:rsidR="000353A6" w:rsidRDefault="00C44D68" w:rsidP="0077415E">
      <w:pPr>
        <w:jc w:val="center"/>
        <w:rPr>
          <w:ins w:id="2" w:author="尧强" w:date="2023-12-04T20:00:00Z"/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招标公告</w:t>
      </w:r>
    </w:p>
    <w:p w14:paraId="1EA6F42D" w14:textId="77777777" w:rsidR="0077415E" w:rsidRDefault="0077415E" w:rsidP="0077415E">
      <w:pPr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</w:pPr>
    </w:p>
    <w:p w14:paraId="636B67E7" w14:textId="77777777" w:rsidR="000353A6" w:rsidRDefault="00C44D68">
      <w:pPr>
        <w:ind w:firstLineChars="200" w:firstLine="64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</w:rPr>
        <w:t>深圳东华位于山东大厦三楼的办公室装饰项目现进行招标</w:t>
      </w:r>
      <w:r>
        <w:rPr>
          <w:rFonts w:ascii="仿宋_GB2312" w:eastAsia="仿宋_GB2312" w:hAnsi="仿宋_GB2312" w:cs="仿宋_GB2312" w:hint="eastAsia"/>
          <w:color w:val="333333"/>
        </w:rPr>
        <w:t>，</w:t>
      </w:r>
      <w:proofErr w:type="gramStart"/>
      <w:r>
        <w:rPr>
          <w:rFonts w:ascii="仿宋_GB2312" w:eastAsia="仿宋_GB2312" w:hAnsi="仿宋_GB2312" w:cs="仿宋_GB2312" w:hint="eastAsia"/>
          <w:color w:val="333333"/>
        </w:rPr>
        <w:t>请</w:t>
      </w:r>
      <w:r>
        <w:rPr>
          <w:rFonts w:ascii="仿宋_GB2312" w:eastAsia="仿宋_GB2312" w:hAnsi="仿宋_GB2312" w:cs="仿宋_GB2312" w:hint="eastAsia"/>
          <w:color w:val="333333"/>
        </w:rPr>
        <w:t>符合</w:t>
      </w:r>
      <w:proofErr w:type="gramEnd"/>
      <w:r>
        <w:rPr>
          <w:rFonts w:ascii="仿宋_GB2312" w:eastAsia="仿宋_GB2312" w:hAnsi="仿宋_GB2312" w:cs="仿宋_GB2312" w:hint="eastAsia"/>
          <w:color w:val="333333"/>
        </w:rPr>
        <w:t>条件有意向的公司投标报价，现将有关情况公告如下：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 </w:t>
      </w:r>
      <w:r>
        <w:rPr>
          <w:rStyle w:val="a3"/>
          <w:rFonts w:ascii="黑体" w:eastAsia="黑体" w:hAnsi="黑体" w:cs="黑体" w:hint="eastAsia"/>
          <w:b w:val="0"/>
          <w:bCs/>
          <w:color w:val="333333"/>
        </w:rPr>
        <w:t>一、基本情况</w:t>
      </w:r>
      <w:r>
        <w:rPr>
          <w:rFonts w:ascii="黑体" w:eastAsia="黑体" w:hAnsi="黑体" w:cs="黑体" w:hint="eastAsia"/>
          <w:bCs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</w:rPr>
        <w:t>1.</w:t>
      </w:r>
      <w:r>
        <w:rPr>
          <w:rFonts w:ascii="仿宋_GB2312" w:eastAsia="仿宋_GB2312" w:hAnsi="仿宋_GB2312" w:cs="仿宋_GB2312" w:hint="eastAsia"/>
          <w:color w:val="333333"/>
        </w:rPr>
        <w:t>项目名称：</w:t>
      </w:r>
      <w:r>
        <w:rPr>
          <w:rFonts w:ascii="仿宋_GB2312" w:eastAsia="仿宋_GB2312" w:hAnsi="仿宋_GB2312" w:cs="仿宋_GB2312" w:hint="eastAsia"/>
          <w:color w:val="333333"/>
        </w:rPr>
        <w:t>山东大厦三楼办公室装饰工程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</w:rPr>
        <w:t>2.</w:t>
      </w:r>
      <w:r>
        <w:rPr>
          <w:rFonts w:ascii="仿宋_GB2312" w:eastAsia="仿宋_GB2312" w:hAnsi="仿宋_GB2312" w:cs="仿宋_GB2312" w:hint="eastAsia"/>
          <w:color w:val="333333"/>
        </w:rPr>
        <w:t>项目地址：深圳市南山区南海大道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</w:t>
      </w:r>
      <w:r>
        <w:rPr>
          <w:rFonts w:ascii="仿宋_GB2312" w:eastAsia="仿宋_GB2312" w:hAnsi="仿宋_GB2312" w:cs="仿宋_GB2312" w:hint="eastAsia"/>
          <w:color w:val="333333"/>
        </w:rPr>
        <w:t>3.</w:t>
      </w:r>
      <w:r>
        <w:rPr>
          <w:rFonts w:ascii="仿宋_GB2312" w:eastAsia="仿宋_GB2312" w:hAnsi="仿宋_GB2312" w:cs="仿宋_GB2312" w:hint="eastAsia"/>
          <w:color w:val="333333"/>
        </w:rPr>
        <w:t>项目单位</w:t>
      </w:r>
      <w:r>
        <w:rPr>
          <w:rFonts w:ascii="仿宋_GB2312" w:eastAsia="仿宋_GB2312" w:hAnsi="仿宋_GB2312" w:cs="仿宋_GB2312" w:hint="eastAsia"/>
          <w:color w:val="333333"/>
        </w:rPr>
        <w:t>：深圳市</w:t>
      </w:r>
      <w:r>
        <w:rPr>
          <w:rFonts w:ascii="仿宋_GB2312" w:eastAsia="仿宋_GB2312" w:hAnsi="仿宋_GB2312" w:cs="仿宋_GB2312" w:hint="eastAsia"/>
          <w:color w:val="333333"/>
        </w:rPr>
        <w:t>东华园科技有限公司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4</w:t>
      </w:r>
      <w:r>
        <w:rPr>
          <w:rFonts w:ascii="仿宋_GB2312" w:eastAsia="仿宋_GB2312" w:hAnsi="仿宋_GB2312" w:cs="仿宋_GB2312" w:hint="eastAsia"/>
          <w:color w:val="333333"/>
        </w:rPr>
        <w:t>.</w:t>
      </w:r>
      <w:r>
        <w:rPr>
          <w:rFonts w:ascii="仿宋_GB2312" w:eastAsia="仿宋_GB2312" w:hAnsi="仿宋_GB2312" w:cs="仿宋_GB2312" w:hint="eastAsia"/>
          <w:color w:val="333333"/>
        </w:rPr>
        <w:t>项目预算</w:t>
      </w:r>
      <w:r>
        <w:rPr>
          <w:rFonts w:ascii="仿宋_GB2312" w:eastAsia="仿宋_GB2312" w:hAnsi="仿宋_GB2312" w:cs="仿宋_GB2312" w:hint="eastAsia"/>
          <w:color w:val="333333"/>
        </w:rPr>
        <w:t>：</w:t>
      </w:r>
      <w:r>
        <w:rPr>
          <w:rFonts w:ascii="仿宋_GB2312" w:eastAsia="仿宋_GB2312" w:hAnsi="仿宋_GB2312" w:cs="仿宋_GB2312" w:hint="eastAsia"/>
          <w:color w:val="333333"/>
        </w:rPr>
        <w:t>29</w:t>
      </w:r>
      <w:r>
        <w:rPr>
          <w:rFonts w:ascii="仿宋_GB2312" w:eastAsia="仿宋_GB2312" w:hAnsi="仿宋_GB2312" w:cs="仿宋_GB2312" w:hint="eastAsia"/>
          <w:color w:val="333333"/>
        </w:rPr>
        <w:t>万元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5</w:t>
      </w:r>
      <w:r>
        <w:rPr>
          <w:rFonts w:ascii="仿宋_GB2312" w:eastAsia="仿宋_GB2312" w:hAnsi="仿宋_GB2312" w:cs="仿宋_GB2312" w:hint="eastAsia"/>
          <w:color w:val="333333"/>
        </w:rPr>
        <w:t>.</w:t>
      </w:r>
      <w:r>
        <w:rPr>
          <w:rFonts w:ascii="仿宋_GB2312" w:eastAsia="仿宋_GB2312" w:hAnsi="仿宋_GB2312" w:cs="仿宋_GB2312" w:hint="eastAsia"/>
          <w:color w:val="333333"/>
        </w:rPr>
        <w:t>采购需求：</w:t>
      </w:r>
      <w:r>
        <w:rPr>
          <w:rFonts w:ascii="仿宋_GB2312" w:eastAsia="仿宋_GB2312" w:hAnsi="仿宋_GB2312" w:cs="仿宋_GB2312" w:hint="eastAsia"/>
          <w:color w:val="333333"/>
        </w:rPr>
        <w:t>拆除及基础改造</w:t>
      </w:r>
    </w:p>
    <w:p w14:paraId="2A7DEA7A" w14:textId="77777777" w:rsidR="000353A6" w:rsidRDefault="00C44D68">
      <w:pPr>
        <w:ind w:leftChars="200" w:left="640"/>
        <w:rPr>
          <w:rStyle w:val="a3"/>
          <w:rFonts w:ascii="黑体" w:eastAsia="黑体" w:hAnsi="黑体" w:cs="黑体"/>
          <w:b w:val="0"/>
          <w:bCs/>
          <w:color w:val="333333"/>
        </w:rPr>
      </w:pPr>
      <w:r>
        <w:rPr>
          <w:rStyle w:val="a3"/>
          <w:rFonts w:ascii="黑体" w:eastAsia="黑体" w:hAnsi="黑体" w:cs="黑体" w:hint="eastAsia"/>
          <w:b w:val="0"/>
          <w:bCs/>
          <w:color w:val="333333"/>
        </w:rPr>
        <w:t>二、申请人的资格要求</w:t>
      </w:r>
    </w:p>
    <w:p w14:paraId="3B9910D4" w14:textId="77777777" w:rsidR="000353A6" w:rsidRDefault="00C44D68">
      <w:pPr>
        <w:ind w:firstLineChars="200" w:firstLine="640"/>
        <w:rPr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</w:rPr>
        <w:t>1.</w:t>
      </w:r>
      <w:r>
        <w:rPr>
          <w:rFonts w:ascii="仿宋_GB2312" w:eastAsia="仿宋_GB2312" w:hAnsi="仿宋_GB2312" w:cs="仿宋_GB2312" w:hint="eastAsia"/>
          <w:color w:val="333333"/>
        </w:rPr>
        <w:t>本项目要求投标</w:t>
      </w:r>
      <w:r>
        <w:rPr>
          <w:rFonts w:ascii="仿宋_GB2312" w:eastAsia="仿宋_GB2312" w:hAnsi="仿宋_GB2312" w:cs="仿宋_GB2312" w:hint="eastAsia"/>
          <w:color w:val="333333"/>
        </w:rPr>
        <w:t>单位</w:t>
      </w:r>
      <w:r>
        <w:rPr>
          <w:rFonts w:ascii="仿宋_GB2312" w:eastAsia="仿宋_GB2312" w:hAnsi="仿宋_GB2312" w:cs="仿宋_GB2312" w:hint="eastAsia"/>
          <w:color w:val="333333"/>
        </w:rPr>
        <w:t>具备建筑装修装饰工程专业承包贰级（含）以上资质，并具有有效的营业执照和安全生产许可证；</w:t>
      </w:r>
      <w:r>
        <w:rPr>
          <w:rFonts w:ascii="仿宋_GB2312" w:eastAsia="仿宋_GB2312" w:hAnsi="仿宋_GB2312" w:cs="仿宋_GB2312" w:hint="eastAsia"/>
          <w:color w:val="333333"/>
        </w:rPr>
        <w:t xml:space="preserve">     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 </w:t>
      </w:r>
      <w:r>
        <w:rPr>
          <w:rFonts w:ascii="仿宋_GB2312" w:eastAsia="仿宋_GB2312" w:hAnsi="仿宋_GB2312" w:cs="仿宋_GB2312" w:hint="eastAsia"/>
          <w:color w:val="333333"/>
        </w:rPr>
        <w:t>2.</w:t>
      </w:r>
      <w:r>
        <w:rPr>
          <w:rFonts w:ascii="仿宋_GB2312" w:eastAsia="仿宋_GB2312" w:hAnsi="仿宋_GB2312" w:cs="仿宋_GB2312" w:hint="eastAsia"/>
          <w:color w:val="333333"/>
        </w:rPr>
        <w:t>投标单位应具有良好商业信用，有依法缴纳税收和社会保障资金的良好记录，无不良经营记录，近</w:t>
      </w:r>
      <w:r>
        <w:rPr>
          <w:rFonts w:ascii="仿宋_GB2312" w:eastAsia="仿宋_GB2312" w:hAnsi="仿宋_GB2312" w:cs="仿宋_GB2312" w:hint="eastAsia"/>
          <w:color w:val="333333"/>
        </w:rPr>
        <w:t>3</w:t>
      </w:r>
      <w:r>
        <w:rPr>
          <w:rFonts w:ascii="仿宋_GB2312" w:eastAsia="仿宋_GB2312" w:hAnsi="仿宋_GB2312" w:cs="仿宋_GB2312" w:hint="eastAsia"/>
          <w:color w:val="333333"/>
        </w:rPr>
        <w:t>年在经营活动中没有重大违法记录</w:t>
      </w:r>
      <w:r>
        <w:rPr>
          <w:rFonts w:ascii="仿宋_GB2312" w:eastAsia="仿宋_GB2312" w:hAnsi="仿宋_GB2312" w:cs="仿宋_GB2312" w:hint="eastAsia"/>
          <w:color w:val="333333"/>
        </w:rPr>
        <w:t>。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 </w:t>
      </w:r>
      <w:r>
        <w:rPr>
          <w:rFonts w:ascii="仿宋_GB2312" w:eastAsia="仿宋_GB2312" w:hAnsi="仿宋_GB2312" w:cs="仿宋_GB2312" w:hint="eastAsia"/>
          <w:color w:val="333333"/>
        </w:rPr>
        <w:t>3.</w:t>
      </w:r>
      <w:r>
        <w:rPr>
          <w:rFonts w:ascii="仿宋_GB2312" w:eastAsia="仿宋_GB2312" w:hAnsi="仿宋_GB2312" w:cs="仿宋_GB2312" w:hint="eastAsia"/>
          <w:color w:val="333333"/>
        </w:rPr>
        <w:t>在</w:t>
      </w:r>
      <w:r>
        <w:rPr>
          <w:rFonts w:ascii="仿宋_GB2312" w:eastAsia="仿宋_GB2312" w:hAnsi="仿宋_GB2312" w:cs="仿宋_GB2312" w:hint="eastAsia"/>
          <w:color w:val="333333"/>
        </w:rPr>
        <w:t>投标截止日前</w:t>
      </w:r>
      <w:r>
        <w:rPr>
          <w:rFonts w:ascii="仿宋_GB2312" w:eastAsia="仿宋_GB2312" w:hAnsi="仿宋_GB2312" w:cs="仿宋_GB2312" w:hint="eastAsia"/>
          <w:color w:val="333333"/>
        </w:rPr>
        <w:t>3</w:t>
      </w:r>
      <w:r>
        <w:rPr>
          <w:rFonts w:ascii="仿宋_GB2312" w:eastAsia="仿宋_GB2312" w:hAnsi="仿宋_GB2312" w:cs="仿宋_GB2312" w:hint="eastAsia"/>
          <w:color w:val="333333"/>
        </w:rPr>
        <w:t>年内（以中标通知书落款或合同签订时间为准）</w:t>
      </w:r>
      <w:r>
        <w:rPr>
          <w:rFonts w:ascii="仿宋_GB2312" w:eastAsia="仿宋_GB2312" w:hAnsi="仿宋_GB2312" w:cs="仿宋_GB2312" w:hint="eastAsia"/>
          <w:color w:val="333333"/>
        </w:rPr>
        <w:t>，投标单位具有至少两个</w:t>
      </w:r>
      <w:r>
        <w:rPr>
          <w:rFonts w:ascii="仿宋_GB2312" w:eastAsia="仿宋_GB2312" w:hAnsi="仿宋_GB2312" w:cs="仿宋_GB2312" w:hint="eastAsia"/>
          <w:color w:val="333333"/>
        </w:rPr>
        <w:t>装修工程项目业绩（合同金额</w:t>
      </w:r>
      <w:r>
        <w:rPr>
          <w:rFonts w:ascii="仿宋_GB2312" w:eastAsia="仿宋_GB2312" w:hAnsi="仿宋_GB2312" w:cs="仿宋_GB2312" w:hint="eastAsia"/>
          <w:color w:val="333333"/>
        </w:rPr>
        <w:t>30</w:t>
      </w:r>
      <w:r>
        <w:rPr>
          <w:rFonts w:ascii="仿宋_GB2312" w:eastAsia="仿宋_GB2312" w:hAnsi="仿宋_GB2312" w:cs="仿宋_GB2312" w:hint="eastAsia"/>
          <w:color w:val="333333"/>
        </w:rPr>
        <w:t>万元及以上</w:t>
      </w:r>
      <w:r>
        <w:rPr>
          <w:rFonts w:ascii="仿宋_GB2312" w:eastAsia="仿宋_GB2312" w:hAnsi="仿宋_GB2312" w:cs="仿宋_GB2312" w:hint="eastAsia"/>
          <w:color w:val="333333"/>
        </w:rPr>
        <w:t>）</w:t>
      </w:r>
      <w:r>
        <w:rPr>
          <w:rFonts w:ascii="仿宋_GB2312" w:eastAsia="仿宋_GB2312" w:hAnsi="仿宋_GB2312" w:cs="仿宋_GB2312" w:hint="eastAsia"/>
          <w:color w:val="333333"/>
        </w:rPr>
        <w:t>，</w:t>
      </w:r>
      <w:r>
        <w:rPr>
          <w:rFonts w:ascii="仿宋_GB2312" w:eastAsia="仿宋_GB2312" w:hAnsi="仿宋_GB2312" w:cs="仿宋_GB2312" w:hint="eastAsia"/>
          <w:color w:val="333333"/>
        </w:rPr>
        <w:t>并在人员、设备、资金等方面具有相应的施工能力。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 4</w:t>
      </w:r>
      <w:r>
        <w:rPr>
          <w:rFonts w:ascii="仿宋_GB2312" w:eastAsia="仿宋_GB2312" w:hAnsi="仿宋_GB2312" w:cs="仿宋_GB2312" w:hint="eastAsia"/>
          <w:color w:val="333333"/>
        </w:rPr>
        <w:t>.</w:t>
      </w:r>
      <w:r>
        <w:rPr>
          <w:rFonts w:ascii="仿宋_GB2312" w:eastAsia="仿宋_GB2312" w:hAnsi="仿宋_GB2312" w:cs="仿宋_GB2312" w:hint="eastAsia"/>
          <w:color w:val="333333"/>
        </w:rPr>
        <w:t>不得将本项目采购内容以任何方式进行转包。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 5</w:t>
      </w:r>
      <w:r>
        <w:rPr>
          <w:rFonts w:ascii="仿宋_GB2312" w:eastAsia="仿宋_GB2312" w:hAnsi="仿宋_GB2312" w:cs="仿宋_GB2312" w:hint="eastAsia"/>
          <w:color w:val="333333"/>
        </w:rPr>
        <w:t>.</w:t>
      </w:r>
      <w:r>
        <w:rPr>
          <w:rFonts w:ascii="仿宋_GB2312" w:eastAsia="仿宋_GB2312" w:hAnsi="仿宋_GB2312" w:cs="仿宋_GB2312" w:hint="eastAsia"/>
          <w:color w:val="333333"/>
        </w:rPr>
        <w:t>法定代表人为同一人的两个及两个以上的法人，母公司与全资子公司</w:t>
      </w:r>
      <w:r>
        <w:rPr>
          <w:rFonts w:ascii="仿宋_GB2312" w:eastAsia="仿宋_GB2312" w:hAnsi="仿宋_GB2312" w:cs="仿宋_GB2312" w:hint="eastAsia"/>
          <w:color w:val="333333"/>
        </w:rPr>
        <w:t>/</w:t>
      </w:r>
      <w:r>
        <w:rPr>
          <w:rFonts w:ascii="仿宋_GB2312" w:eastAsia="仿宋_GB2312" w:hAnsi="仿宋_GB2312" w:cs="仿宋_GB2312" w:hint="eastAsia"/>
          <w:color w:val="333333"/>
        </w:rPr>
        <w:t>由其控股的子公司不得同时参与本项目。</w:t>
      </w:r>
    </w:p>
    <w:p w14:paraId="7A276BEE" w14:textId="77777777" w:rsidR="000353A6" w:rsidRDefault="00C44D68">
      <w:pPr>
        <w:ind w:firstLineChars="200" w:firstLine="640"/>
        <w:rPr>
          <w:rFonts w:ascii="仿宋_GB2312" w:eastAsia="仿宋_GB2312" w:hAnsi="仿宋_GB2312" w:cs="仿宋_GB2312"/>
          <w:color w:val="333333"/>
        </w:rPr>
      </w:pPr>
      <w:r>
        <w:rPr>
          <w:rStyle w:val="a3"/>
          <w:rFonts w:ascii="黑体" w:eastAsia="黑体" w:hAnsi="黑体" w:cs="黑体" w:hint="eastAsia"/>
          <w:b w:val="0"/>
          <w:bCs/>
          <w:color w:val="333333"/>
        </w:rPr>
        <w:t>三、提交投标文件截止时间、开标时间和地点</w:t>
      </w:r>
      <w:r>
        <w:rPr>
          <w:rFonts w:ascii="黑体" w:eastAsia="黑体" w:hAnsi="黑体" w:cs="黑体" w:hint="eastAsia"/>
          <w:bCs/>
          <w:color w:val="333333"/>
        </w:rPr>
        <w:br/>
      </w:r>
      <w:r>
        <w:rPr>
          <w:rFonts w:ascii="黑体" w:eastAsia="黑体" w:hAnsi="黑体" w:cs="黑体" w:hint="eastAsia"/>
          <w:bCs/>
          <w:color w:val="333333"/>
        </w:rPr>
        <w:t xml:space="preserve">    </w:t>
      </w:r>
      <w:r>
        <w:rPr>
          <w:rFonts w:ascii="仿宋_GB2312" w:eastAsia="仿宋_GB2312" w:hAnsi="仿宋_GB2312" w:cs="仿宋_GB2312" w:hint="eastAsia"/>
          <w:color w:val="333333"/>
        </w:rPr>
        <w:t>1</w:t>
      </w:r>
      <w:r>
        <w:rPr>
          <w:rFonts w:ascii="仿宋_GB2312" w:eastAsia="仿宋_GB2312" w:hAnsi="仿宋_GB2312" w:cs="仿宋_GB2312" w:hint="eastAsia"/>
          <w:color w:val="333333"/>
        </w:rPr>
        <w:t>．投标截止时间：所有投标文件应于</w:t>
      </w:r>
      <w:r>
        <w:rPr>
          <w:rFonts w:ascii="仿宋_GB2312" w:eastAsia="仿宋_GB2312" w:hAnsi="仿宋_GB2312" w:cs="仿宋_GB2312" w:hint="eastAsia"/>
          <w:color w:val="333333"/>
        </w:rPr>
        <w:t>2023</w:t>
      </w:r>
      <w:r>
        <w:rPr>
          <w:rFonts w:ascii="仿宋_GB2312" w:eastAsia="仿宋_GB2312" w:hAnsi="仿宋_GB2312" w:cs="仿宋_GB2312" w:hint="eastAsia"/>
          <w:color w:val="333333"/>
        </w:rPr>
        <w:t>年</w:t>
      </w:r>
      <w:r>
        <w:rPr>
          <w:rFonts w:ascii="仿宋_GB2312" w:eastAsia="仿宋_GB2312" w:hAnsi="仿宋_GB2312" w:cs="仿宋_GB2312" w:hint="eastAsia"/>
          <w:color w:val="333333"/>
        </w:rPr>
        <w:t>1</w:t>
      </w:r>
      <w:r>
        <w:rPr>
          <w:rFonts w:ascii="仿宋_GB2312" w:eastAsia="仿宋_GB2312" w:hAnsi="仿宋_GB2312" w:cs="仿宋_GB2312" w:hint="eastAsia"/>
          <w:color w:val="333333"/>
        </w:rPr>
        <w:t>2</w:t>
      </w:r>
      <w:r>
        <w:rPr>
          <w:rFonts w:ascii="仿宋_GB2312" w:eastAsia="仿宋_GB2312" w:hAnsi="仿宋_GB2312" w:cs="仿宋_GB2312" w:hint="eastAsia"/>
          <w:color w:val="333333"/>
        </w:rPr>
        <w:t>月</w:t>
      </w:r>
      <w:r>
        <w:rPr>
          <w:rFonts w:ascii="仿宋_GB2312" w:eastAsia="仿宋_GB2312" w:hAnsi="仿宋_GB2312" w:cs="仿宋_GB2312" w:hint="eastAsia"/>
          <w:color w:val="333333"/>
        </w:rPr>
        <w:t>8</w:t>
      </w:r>
      <w:r>
        <w:rPr>
          <w:rFonts w:ascii="仿宋_GB2312" w:eastAsia="仿宋_GB2312" w:hAnsi="仿宋_GB2312" w:cs="仿宋_GB2312" w:hint="eastAsia"/>
          <w:color w:val="333333"/>
        </w:rPr>
        <w:t>日</w:t>
      </w:r>
      <w:r>
        <w:rPr>
          <w:rFonts w:ascii="仿宋_GB2312" w:eastAsia="仿宋_GB2312" w:hAnsi="仿宋_GB2312" w:cs="仿宋_GB2312" w:hint="eastAsia"/>
          <w:color w:val="333333"/>
        </w:rPr>
        <w:t>9</w:t>
      </w:r>
      <w:r>
        <w:rPr>
          <w:rFonts w:ascii="仿宋_GB2312" w:eastAsia="仿宋_GB2312" w:hAnsi="仿宋_GB2312" w:cs="仿宋_GB2312" w:hint="eastAsia"/>
          <w:color w:val="333333"/>
        </w:rPr>
        <w:t>:30</w:t>
      </w:r>
      <w:r>
        <w:rPr>
          <w:rFonts w:ascii="仿宋_GB2312" w:eastAsia="仿宋_GB2312" w:hAnsi="仿宋_GB2312" w:cs="仿宋_GB2312" w:hint="eastAsia"/>
          <w:color w:val="333333"/>
        </w:rPr>
        <w:t>（北京时间）报送到开标地址，由联系人签收。</w:t>
      </w:r>
      <w:r>
        <w:rPr>
          <w:rFonts w:ascii="仿宋_GB2312" w:eastAsia="仿宋_GB2312" w:hAnsi="仿宋_GB2312" w:cs="仿宋_GB2312" w:hint="eastAsia"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 xml:space="preserve">    </w:t>
      </w:r>
      <w:r>
        <w:rPr>
          <w:rFonts w:ascii="仿宋_GB2312" w:eastAsia="仿宋_GB2312" w:hAnsi="仿宋_GB2312" w:cs="仿宋_GB2312" w:hint="eastAsia"/>
          <w:color w:val="333333"/>
        </w:rPr>
        <w:t>2</w:t>
      </w:r>
      <w:r>
        <w:rPr>
          <w:rFonts w:ascii="仿宋_GB2312" w:eastAsia="仿宋_GB2312" w:hAnsi="仿宋_GB2312" w:cs="仿宋_GB2312" w:hint="eastAsia"/>
          <w:color w:val="333333"/>
        </w:rPr>
        <w:t>．开标时间和地点：定于</w:t>
      </w:r>
      <w:r>
        <w:rPr>
          <w:rFonts w:ascii="仿宋_GB2312" w:eastAsia="仿宋_GB2312" w:hAnsi="仿宋_GB2312" w:cs="仿宋_GB2312" w:hint="eastAsia"/>
          <w:color w:val="333333"/>
        </w:rPr>
        <w:t>2023</w:t>
      </w:r>
      <w:r>
        <w:rPr>
          <w:rFonts w:ascii="仿宋_GB2312" w:eastAsia="仿宋_GB2312" w:hAnsi="仿宋_GB2312" w:cs="仿宋_GB2312" w:hint="eastAsia"/>
          <w:color w:val="333333"/>
        </w:rPr>
        <w:t>年</w:t>
      </w:r>
      <w:r>
        <w:rPr>
          <w:rFonts w:ascii="仿宋_GB2312" w:eastAsia="仿宋_GB2312" w:hAnsi="仿宋_GB2312" w:cs="仿宋_GB2312" w:hint="eastAsia"/>
          <w:color w:val="333333"/>
        </w:rPr>
        <w:t>1</w:t>
      </w:r>
      <w:r>
        <w:rPr>
          <w:rFonts w:ascii="仿宋_GB2312" w:eastAsia="仿宋_GB2312" w:hAnsi="仿宋_GB2312" w:cs="仿宋_GB2312" w:hint="eastAsia"/>
          <w:color w:val="333333"/>
        </w:rPr>
        <w:t>2</w:t>
      </w:r>
      <w:r>
        <w:rPr>
          <w:rFonts w:ascii="仿宋_GB2312" w:eastAsia="仿宋_GB2312" w:hAnsi="仿宋_GB2312" w:cs="仿宋_GB2312" w:hint="eastAsia"/>
          <w:color w:val="333333"/>
        </w:rPr>
        <w:t>月</w:t>
      </w:r>
      <w:r>
        <w:rPr>
          <w:rFonts w:ascii="仿宋_GB2312" w:eastAsia="仿宋_GB2312" w:hAnsi="仿宋_GB2312" w:cs="仿宋_GB2312" w:hint="eastAsia"/>
          <w:color w:val="333333"/>
        </w:rPr>
        <w:t>8</w:t>
      </w:r>
      <w:r>
        <w:rPr>
          <w:rFonts w:ascii="仿宋_GB2312" w:eastAsia="仿宋_GB2312" w:hAnsi="仿宋_GB2312" w:cs="仿宋_GB2312" w:hint="eastAsia"/>
          <w:color w:val="333333"/>
        </w:rPr>
        <w:t>日</w:t>
      </w:r>
      <w:r>
        <w:rPr>
          <w:rFonts w:ascii="仿宋_GB2312" w:eastAsia="仿宋_GB2312" w:hAnsi="仿宋_GB2312" w:cs="仿宋_GB2312" w:hint="eastAsia"/>
          <w:color w:val="333333"/>
        </w:rPr>
        <w:t>9</w:t>
      </w:r>
      <w:r>
        <w:rPr>
          <w:rFonts w:ascii="仿宋_GB2312" w:eastAsia="仿宋_GB2312" w:hAnsi="仿宋_GB2312" w:cs="仿宋_GB2312" w:hint="eastAsia"/>
          <w:color w:val="333333"/>
        </w:rPr>
        <w:t>:30</w:t>
      </w:r>
      <w:r>
        <w:rPr>
          <w:rFonts w:ascii="仿宋_GB2312" w:eastAsia="仿宋_GB2312" w:hAnsi="仿宋_GB2312" w:cs="仿宋_GB2312" w:hint="eastAsia"/>
          <w:color w:val="333333"/>
        </w:rPr>
        <w:t>（北京时间），深圳市南山区南海大道山东大厦</w:t>
      </w:r>
      <w:r>
        <w:rPr>
          <w:rFonts w:ascii="仿宋_GB2312" w:eastAsia="仿宋_GB2312" w:hAnsi="仿宋_GB2312" w:cs="仿宋_GB2312" w:hint="eastAsia"/>
          <w:color w:val="333333"/>
        </w:rPr>
        <w:t>A</w:t>
      </w:r>
      <w:r>
        <w:rPr>
          <w:rFonts w:ascii="仿宋_GB2312" w:eastAsia="仿宋_GB2312" w:hAnsi="仿宋_GB2312" w:cs="仿宋_GB2312" w:hint="eastAsia"/>
          <w:color w:val="333333"/>
        </w:rPr>
        <w:t>座</w:t>
      </w:r>
      <w:r>
        <w:rPr>
          <w:rFonts w:ascii="仿宋_GB2312" w:eastAsia="仿宋_GB2312" w:hAnsi="仿宋_GB2312" w:cs="仿宋_GB2312" w:hint="eastAsia"/>
          <w:color w:val="333333"/>
        </w:rPr>
        <w:t>4</w:t>
      </w:r>
      <w:r>
        <w:rPr>
          <w:rFonts w:ascii="仿宋_GB2312" w:eastAsia="仿宋_GB2312" w:hAnsi="仿宋_GB2312" w:cs="仿宋_GB2312" w:hint="eastAsia"/>
          <w:color w:val="333333"/>
        </w:rPr>
        <w:t>楼会议室。</w:t>
      </w:r>
    </w:p>
    <w:p w14:paraId="55647E46" w14:textId="13696753" w:rsidR="000353A6" w:rsidDel="0077415E" w:rsidRDefault="00C44D68">
      <w:pPr>
        <w:ind w:leftChars="200" w:left="640"/>
        <w:rPr>
          <w:del w:id="3" w:author="尧强" w:date="2023-12-04T20:01:00Z"/>
          <w:rFonts w:ascii="仿宋_GB2312" w:eastAsia="仿宋_GB2312" w:hAnsi="仿宋_GB2312" w:cs="仿宋_GB2312" w:hint="eastAsia"/>
          <w:color w:val="333333"/>
        </w:rPr>
      </w:pPr>
      <w:r>
        <w:rPr>
          <w:rStyle w:val="a3"/>
          <w:rFonts w:ascii="黑体" w:eastAsia="黑体" w:hAnsi="黑体" w:cs="黑体" w:hint="eastAsia"/>
          <w:b w:val="0"/>
          <w:bCs/>
          <w:color w:val="333333"/>
        </w:rPr>
        <w:t>四</w:t>
      </w:r>
      <w:r>
        <w:rPr>
          <w:rStyle w:val="a3"/>
          <w:rFonts w:ascii="黑体" w:eastAsia="黑体" w:hAnsi="黑体" w:cs="黑体" w:hint="eastAsia"/>
          <w:b w:val="0"/>
          <w:bCs/>
          <w:color w:val="333333"/>
        </w:rPr>
        <w:t>、联系</w:t>
      </w:r>
      <w:r>
        <w:rPr>
          <w:rStyle w:val="a3"/>
          <w:rFonts w:ascii="黑体" w:eastAsia="黑体" w:hAnsi="黑体" w:cs="黑体" w:hint="eastAsia"/>
          <w:b w:val="0"/>
          <w:bCs/>
          <w:color w:val="333333"/>
        </w:rPr>
        <w:t>方式</w:t>
      </w:r>
      <w:r>
        <w:rPr>
          <w:rFonts w:ascii="黑体" w:eastAsia="黑体" w:hAnsi="黑体" w:cs="黑体" w:hint="eastAsia"/>
          <w:bCs/>
          <w:color w:val="333333"/>
        </w:rPr>
        <w:br/>
      </w:r>
      <w:r>
        <w:rPr>
          <w:rFonts w:ascii="仿宋_GB2312" w:eastAsia="仿宋_GB2312" w:hAnsi="仿宋_GB2312" w:cs="仿宋_GB2312" w:hint="eastAsia"/>
          <w:color w:val="333333"/>
        </w:rPr>
        <w:t>1.</w:t>
      </w:r>
      <w:r>
        <w:rPr>
          <w:rFonts w:ascii="仿宋_GB2312" w:eastAsia="仿宋_GB2312" w:hAnsi="仿宋_GB2312" w:cs="仿宋_GB2312" w:hint="eastAsia"/>
          <w:color w:val="333333"/>
        </w:rPr>
        <w:t>联系地址：深圳市南山区南海大道山东大厦</w:t>
      </w:r>
      <w:r>
        <w:rPr>
          <w:rFonts w:ascii="仿宋_GB2312" w:eastAsia="仿宋_GB2312" w:hAnsi="仿宋_GB2312" w:cs="仿宋_GB2312" w:hint="eastAsia"/>
          <w:color w:val="333333"/>
        </w:rPr>
        <w:t>A</w:t>
      </w:r>
      <w:r>
        <w:rPr>
          <w:rFonts w:ascii="仿宋_GB2312" w:eastAsia="仿宋_GB2312" w:hAnsi="仿宋_GB2312" w:cs="仿宋_GB2312" w:hint="eastAsia"/>
          <w:color w:val="333333"/>
        </w:rPr>
        <w:t>座</w:t>
      </w:r>
      <w:r>
        <w:rPr>
          <w:rFonts w:ascii="仿宋_GB2312" w:eastAsia="仿宋_GB2312" w:hAnsi="仿宋_GB2312" w:cs="仿宋_GB2312" w:hint="eastAsia"/>
          <w:color w:val="333333"/>
        </w:rPr>
        <w:t>4</w:t>
      </w:r>
      <w:r>
        <w:rPr>
          <w:rFonts w:ascii="仿宋_GB2312" w:eastAsia="仿宋_GB2312" w:hAnsi="仿宋_GB2312" w:cs="仿宋_GB2312" w:hint="eastAsia"/>
          <w:color w:val="333333"/>
        </w:rPr>
        <w:t>楼</w:t>
      </w:r>
      <w:r>
        <w:rPr>
          <w:rFonts w:ascii="仿宋_GB2312" w:eastAsia="仿宋_GB2312" w:hAnsi="仿宋_GB2312" w:cs="仿宋_GB2312" w:hint="eastAsia"/>
          <w:color w:val="333333"/>
        </w:rPr>
        <w:br/>
        <w:t>2.</w:t>
      </w:r>
      <w:r>
        <w:rPr>
          <w:rFonts w:ascii="仿宋_GB2312" w:eastAsia="仿宋_GB2312" w:hAnsi="仿宋_GB2312" w:cs="仿宋_GB2312" w:hint="eastAsia"/>
          <w:color w:val="333333"/>
        </w:rPr>
        <w:t>联系人：</w:t>
      </w:r>
      <w:r>
        <w:rPr>
          <w:rFonts w:ascii="仿宋_GB2312" w:eastAsia="仿宋_GB2312" w:hAnsi="仿宋_GB2312" w:cs="仿宋_GB2312" w:hint="eastAsia"/>
          <w:color w:val="333333"/>
        </w:rPr>
        <w:t>孙宁</w:t>
      </w:r>
      <w:ins w:id="4" w:author="尧强" w:date="2023-12-04T20:01:00Z">
        <w:r w:rsidR="0077415E">
          <w:rPr>
            <w:rFonts w:ascii="仿宋_GB2312" w:eastAsia="仿宋_GB2312" w:hAnsi="仿宋_GB2312" w:cs="仿宋_GB2312" w:hint="eastAsia"/>
            <w:color w:val="333333"/>
          </w:rPr>
          <w:t>，</w:t>
        </w:r>
      </w:ins>
      <w:del w:id="5" w:author="尧强" w:date="2023-12-04T20:01:00Z">
        <w:r w:rsidDel="0077415E">
          <w:rPr>
            <w:rFonts w:ascii="仿宋_GB2312" w:eastAsia="仿宋_GB2312" w:hAnsi="仿宋_GB2312" w:cs="仿宋_GB2312" w:hint="eastAsia"/>
            <w:color w:val="333333"/>
          </w:rPr>
          <w:delText>   </w:delText>
        </w:r>
      </w:del>
    </w:p>
    <w:p w14:paraId="0B4D242A" w14:textId="77777777" w:rsidR="000353A6" w:rsidRDefault="00C44D68" w:rsidP="0077415E">
      <w:pPr>
        <w:ind w:leftChars="200" w:left="640"/>
        <w:rPr>
          <w:ins w:id="6" w:author="尧强" w:date="2023-12-04T20:01:00Z"/>
          <w:rFonts w:ascii="仿宋_GB2312" w:eastAsia="仿宋_GB2312" w:hAnsi="仿宋_GB2312" w:cs="仿宋_GB2312"/>
          <w:color w:val="333333"/>
        </w:rPr>
      </w:pPr>
      <w:r>
        <w:rPr>
          <w:rFonts w:ascii="仿宋_GB2312" w:eastAsia="仿宋_GB2312" w:hAnsi="仿宋_GB2312" w:cs="仿宋_GB2312" w:hint="eastAsia"/>
          <w:color w:val="333333"/>
        </w:rPr>
        <w:t>电话：</w:t>
      </w:r>
      <w:r>
        <w:rPr>
          <w:rFonts w:ascii="仿宋_GB2312" w:eastAsia="仿宋_GB2312" w:hAnsi="仿宋_GB2312" w:cs="仿宋_GB2312" w:hint="eastAsia"/>
          <w:color w:val="333333"/>
        </w:rPr>
        <w:t>13556851526</w:t>
      </w:r>
    </w:p>
    <w:p w14:paraId="192CB18F" w14:textId="77777777" w:rsidR="0077415E" w:rsidRDefault="0077415E" w:rsidP="0077415E">
      <w:pPr>
        <w:ind w:leftChars="200" w:left="640"/>
        <w:rPr>
          <w:ins w:id="7" w:author="尧强" w:date="2023-12-04T20:01:00Z"/>
          <w:rFonts w:ascii="仿宋_GB2312" w:eastAsia="仿宋_GB2312" w:hAnsi="仿宋_GB2312" w:cs="仿宋_GB2312"/>
        </w:rPr>
      </w:pPr>
    </w:p>
    <w:p w14:paraId="4716AC8D" w14:textId="77777777" w:rsidR="0077415E" w:rsidRDefault="0077415E" w:rsidP="0077415E">
      <w:pPr>
        <w:ind w:leftChars="200" w:left="640"/>
        <w:rPr>
          <w:ins w:id="8" w:author="尧强" w:date="2023-12-04T20:01:00Z"/>
          <w:rFonts w:ascii="仿宋_GB2312" w:eastAsia="仿宋_GB2312" w:hAnsi="仿宋_GB2312" w:cs="仿宋_GB2312"/>
        </w:rPr>
      </w:pPr>
    </w:p>
    <w:p w14:paraId="0FBA5A90" w14:textId="319259C4" w:rsidR="0077415E" w:rsidRDefault="0077415E" w:rsidP="0077415E">
      <w:pPr>
        <w:ind w:leftChars="200" w:left="640" w:right="640"/>
        <w:jc w:val="right"/>
        <w:rPr>
          <w:ins w:id="9" w:author="尧强" w:date="2023-12-04T20:01:00Z"/>
          <w:rFonts w:ascii="仿宋_GB2312" w:eastAsia="仿宋_GB2312" w:hAnsi="仿宋_GB2312" w:cs="仿宋_GB2312"/>
          <w:color w:val="333333"/>
        </w:rPr>
        <w:pPrChange w:id="10" w:author="尧强" w:date="2023-12-04T20:01:00Z">
          <w:pPr>
            <w:ind w:leftChars="200" w:left="640"/>
          </w:pPr>
        </w:pPrChange>
      </w:pPr>
      <w:ins w:id="11" w:author="尧强" w:date="2023-12-04T20:01:00Z">
        <w:r>
          <w:rPr>
            <w:rFonts w:ascii="仿宋_GB2312" w:eastAsia="仿宋_GB2312" w:hAnsi="仿宋_GB2312" w:cs="仿宋_GB2312" w:hint="eastAsia"/>
            <w:color w:val="333333"/>
          </w:rPr>
          <w:t>深圳市东华园科技有限公司</w:t>
        </w:r>
      </w:ins>
    </w:p>
    <w:p w14:paraId="75349D6B" w14:textId="344F5B03" w:rsidR="0077415E" w:rsidRDefault="0077415E" w:rsidP="0077415E">
      <w:pPr>
        <w:ind w:leftChars="200" w:left="640" w:right="1280"/>
        <w:jc w:val="right"/>
        <w:rPr>
          <w:rFonts w:ascii="仿宋_GB2312" w:eastAsia="仿宋_GB2312" w:hAnsi="仿宋_GB2312" w:cs="仿宋_GB2312" w:hint="eastAsia"/>
        </w:rPr>
        <w:pPrChange w:id="12" w:author="尧强" w:date="2023-12-04T20:01:00Z">
          <w:pPr>
            <w:ind w:leftChars="200" w:left="640" w:firstLineChars="100" w:firstLine="320"/>
          </w:pPr>
        </w:pPrChange>
      </w:pPr>
      <w:ins w:id="13" w:author="尧强" w:date="2023-12-04T20:01:00Z">
        <w:r>
          <w:rPr>
            <w:rFonts w:ascii="仿宋_GB2312" w:eastAsia="仿宋_GB2312" w:hAnsi="仿宋_GB2312" w:cs="仿宋_GB2312" w:hint="eastAsia"/>
            <w:color w:val="333333"/>
          </w:rPr>
          <w:t>2</w:t>
        </w:r>
        <w:r>
          <w:rPr>
            <w:rFonts w:ascii="仿宋_GB2312" w:eastAsia="仿宋_GB2312" w:hAnsi="仿宋_GB2312" w:cs="仿宋_GB2312"/>
            <w:color w:val="333333"/>
          </w:rPr>
          <w:t>023</w:t>
        </w:r>
        <w:r>
          <w:rPr>
            <w:rFonts w:ascii="仿宋_GB2312" w:eastAsia="仿宋_GB2312" w:hAnsi="仿宋_GB2312" w:cs="仿宋_GB2312" w:hint="eastAsia"/>
            <w:color w:val="333333"/>
          </w:rPr>
          <w:t>年1</w:t>
        </w:r>
        <w:r>
          <w:rPr>
            <w:rFonts w:ascii="仿宋_GB2312" w:eastAsia="仿宋_GB2312" w:hAnsi="仿宋_GB2312" w:cs="仿宋_GB2312"/>
            <w:color w:val="333333"/>
          </w:rPr>
          <w:t>2</w:t>
        </w:r>
        <w:r>
          <w:rPr>
            <w:rFonts w:ascii="仿宋_GB2312" w:eastAsia="仿宋_GB2312" w:hAnsi="仿宋_GB2312" w:cs="仿宋_GB2312" w:hint="eastAsia"/>
            <w:color w:val="333333"/>
          </w:rPr>
          <w:t>月4日</w:t>
        </w:r>
      </w:ins>
    </w:p>
    <w:sectPr w:rsidR="0077415E">
      <w:footerReference w:type="default" r:id="rId6"/>
      <w:pgSz w:w="11906" w:h="16838"/>
      <w:pgMar w:top="2098" w:right="1474" w:bottom="1984" w:left="1588" w:header="0" w:footer="158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0231" w14:textId="77777777" w:rsidR="000353A6" w:rsidRDefault="00C44D68">
      <w:pPr>
        <w:spacing w:line="240" w:lineRule="auto"/>
      </w:pPr>
      <w:r>
        <w:separator/>
      </w:r>
    </w:p>
  </w:endnote>
  <w:endnote w:type="continuationSeparator" w:id="0">
    <w:p w14:paraId="639BFA38" w14:textId="77777777" w:rsidR="000353A6" w:rsidRDefault="00C44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4" w:author="尧强" w:date="2023-12-04T20:02:00Z"/>
  <w:sdt>
    <w:sdtPr>
      <w:id w:val="401796887"/>
      <w:docPartObj>
        <w:docPartGallery w:val="Page Numbers (Bottom of Page)"/>
        <w:docPartUnique/>
      </w:docPartObj>
    </w:sdtPr>
    <w:sdtContent>
      <w:customXmlInsRangeEnd w:id="14"/>
      <w:p w14:paraId="3727EC25" w14:textId="043C5CA8" w:rsidR="0077415E" w:rsidRDefault="0077415E">
        <w:pPr>
          <w:pStyle w:val="a7"/>
          <w:jc w:val="center"/>
          <w:rPr>
            <w:ins w:id="15" w:author="尧强" w:date="2023-12-04T20:02:00Z"/>
          </w:rPr>
        </w:pPr>
        <w:ins w:id="16" w:author="尧强" w:date="2023-12-04T20:02:00Z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lang w:val="zh-CN"/>
            </w:rPr>
            <w:t>2</w:t>
          </w:r>
          <w:r>
            <w:fldChar w:fldCharType="end"/>
          </w:r>
        </w:ins>
      </w:p>
      <w:customXmlInsRangeStart w:id="17" w:author="尧强" w:date="2023-12-04T20:02:00Z"/>
    </w:sdtContent>
  </w:sdt>
  <w:customXmlInsRangeEnd w:id="17"/>
  <w:p w14:paraId="1AECDD71" w14:textId="77777777" w:rsidR="0077415E" w:rsidRDefault="007741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586FD" w14:textId="77777777" w:rsidR="000353A6" w:rsidRDefault="00C44D68">
      <w:pPr>
        <w:spacing w:line="240" w:lineRule="auto"/>
      </w:pPr>
      <w:r>
        <w:separator/>
      </w:r>
    </w:p>
  </w:footnote>
  <w:footnote w:type="continuationSeparator" w:id="0">
    <w:p w14:paraId="05FD5CFB" w14:textId="77777777" w:rsidR="000353A6" w:rsidRDefault="00C44D68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尧强">
    <w15:presenceInfo w15:providerId="None" w15:userId="尧强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markup="0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NkYTllMzk5NjFkYWIzZDNiOTdjMWRiMDQyYzI5NWEifQ=="/>
    <w:docVar w:name="KGWebUrl" w:val="http://60.216.105.170:58090/seeyon/officeservlet"/>
  </w:docVars>
  <w:rsids>
    <w:rsidRoot w:val="1A3E1008"/>
    <w:rsid w:val="000353A6"/>
    <w:rsid w:val="0077415E"/>
    <w:rsid w:val="00C44D68"/>
    <w:rsid w:val="039402D8"/>
    <w:rsid w:val="0F4920A4"/>
    <w:rsid w:val="10AB282A"/>
    <w:rsid w:val="137B19D0"/>
    <w:rsid w:val="1A3E1008"/>
    <w:rsid w:val="21004DB3"/>
    <w:rsid w:val="22737E98"/>
    <w:rsid w:val="28000CE6"/>
    <w:rsid w:val="2C537C9D"/>
    <w:rsid w:val="49B076C5"/>
    <w:rsid w:val="50EF5734"/>
    <w:rsid w:val="5AB50FA0"/>
    <w:rsid w:val="60EB1720"/>
    <w:rsid w:val="68306EA3"/>
    <w:rsid w:val="6F9B2103"/>
    <w:rsid w:val="7304206B"/>
    <w:rsid w:val="7C30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95C5F"/>
  <w15:docId w15:val="{282A1320-AC40-441B-832E-1CEB96DC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atLeast"/>
      <w:jc w:val="both"/>
    </w:pPr>
    <w:rPr>
      <w:rFonts w:ascii="仿宋" w:eastAsia="仿宋" w:hAnsi="仿宋" w:cs="仿宋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Revision"/>
    <w:hidden/>
    <w:uiPriority w:val="99"/>
    <w:unhideWhenUsed/>
    <w:rsid w:val="0077415E"/>
    <w:rPr>
      <w:rFonts w:ascii="仿宋" w:eastAsia="仿宋" w:hAnsi="仿宋" w:cs="仿宋"/>
      <w:kern w:val="2"/>
      <w:sz w:val="32"/>
      <w:szCs w:val="32"/>
    </w:rPr>
  </w:style>
  <w:style w:type="paragraph" w:styleId="a5">
    <w:name w:val="header"/>
    <w:basedOn w:val="a"/>
    <w:link w:val="a6"/>
    <w:rsid w:val="0077415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7415E"/>
    <w:rPr>
      <w:rFonts w:ascii="仿宋" w:eastAsia="仿宋" w:hAnsi="仿宋" w:cs="仿宋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77415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7415E"/>
    <w:rPr>
      <w:rFonts w:ascii="仿宋" w:eastAsia="仿宋" w:hAnsi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120</Characters>
  <Application>Microsoft Office Word</Application>
  <DocSecurity>0</DocSecurity>
  <Lines>1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青豆</dc:creator>
  <cp:lastModifiedBy>尧强</cp:lastModifiedBy>
  <cp:revision>2</cp:revision>
  <dcterms:created xsi:type="dcterms:W3CDTF">2023-12-04T12:02:00Z</dcterms:created>
  <dcterms:modified xsi:type="dcterms:W3CDTF">2023-12-04T12:02:00Z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6A96F0CC186D41CCBC0790DEE50A11B3_11</vt:lpwstr>
  </property>
</Properties>
</file>